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06E8" w14:textId="423527D7" w:rsidR="00CC4CB3" w:rsidDel="00E9003D" w:rsidRDefault="00CC4CB3">
      <w:pPr>
        <w:jc w:val="center"/>
        <w:rPr>
          <w:del w:id="0" w:author="Kelly Fleiner" w:date="2025-04-02T16:01:00Z" w16du:dateUtc="2025-04-02T22:01:00Z"/>
          <w:rFonts w:ascii="Verdana" w:eastAsia="Verdana" w:hAnsi="Verdana" w:cs="Verdana"/>
          <w:b/>
          <w:sz w:val="24"/>
          <w:szCs w:val="24"/>
        </w:rPr>
      </w:pPr>
    </w:p>
    <w:p w14:paraId="292EB186" w14:textId="1016DEBE" w:rsidR="00CC4CB3" w:rsidRDefault="00E9003D" w:rsidP="00E9003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Kathy &amp; Rollo </w:t>
      </w:r>
      <w:r w:rsidR="001A1C16">
        <w:rPr>
          <w:rFonts w:ascii="Verdana" w:eastAsia="Verdana" w:hAnsi="Verdana" w:cs="Verdana"/>
          <w:b/>
          <w:sz w:val="24"/>
          <w:szCs w:val="24"/>
        </w:rPr>
        <w:t>Shea Memorial Scholarship Application</w:t>
      </w:r>
    </w:p>
    <w:p w14:paraId="7F5D20D7" w14:textId="77777777" w:rsidR="00CC4CB3" w:rsidRDefault="001A1C16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 ** ONLY COMPLETED APPLICATIONS WILL BE REVIEWED ** </w:t>
      </w:r>
    </w:p>
    <w:p w14:paraId="32C1DD08" w14:textId="77777777" w:rsidR="00CC4CB3" w:rsidRPr="0095017A" w:rsidRDefault="00CC4CB3">
      <w:pPr>
        <w:rPr>
          <w:rFonts w:ascii="Verdana" w:eastAsia="Verdana" w:hAnsi="Verdana" w:cs="Verdana"/>
          <w:sz w:val="16"/>
          <w:szCs w:val="16"/>
        </w:rPr>
      </w:pPr>
    </w:p>
    <w:p w14:paraId="2BA4D209" w14:textId="6A3DDD1A" w:rsidR="0095017A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This scholarship will be available for a Butte High School or Butte Central School graduating seniors. </w:t>
      </w:r>
      <w:r w:rsidR="0095017A">
        <w:rPr>
          <w:rFonts w:ascii="Verdana" w:eastAsia="Verdana" w:hAnsi="Verdana" w:cs="Verdana"/>
          <w:sz w:val="24"/>
          <w:szCs w:val="24"/>
        </w:rPr>
        <w:t xml:space="preserve">Two winners </w:t>
      </w:r>
      <w:r>
        <w:rPr>
          <w:rFonts w:ascii="Verdana" w:eastAsia="Verdana" w:hAnsi="Verdana" w:cs="Verdana"/>
          <w:sz w:val="24"/>
          <w:szCs w:val="24"/>
        </w:rPr>
        <w:t xml:space="preserve">will </w:t>
      </w:r>
      <w:r w:rsidR="0095017A">
        <w:rPr>
          <w:rFonts w:ascii="Verdana" w:eastAsia="Verdana" w:hAnsi="Verdana" w:cs="Verdana"/>
          <w:sz w:val="24"/>
          <w:szCs w:val="24"/>
        </w:rPr>
        <w:t>be selected</w:t>
      </w:r>
      <w:r w:rsidR="00E9003D">
        <w:rPr>
          <w:rFonts w:ascii="Verdana" w:eastAsia="Verdana" w:hAnsi="Verdana" w:cs="Verdana"/>
          <w:sz w:val="24"/>
          <w:szCs w:val="24"/>
        </w:rPr>
        <w:t xml:space="preserve">. </w:t>
      </w:r>
      <w:r w:rsidR="0095017A">
        <w:rPr>
          <w:rFonts w:ascii="Verdana" w:eastAsia="Verdana" w:hAnsi="Verdana" w:cs="Verdana"/>
          <w:sz w:val="24"/>
          <w:szCs w:val="24"/>
        </w:rPr>
        <w:t>The</w:t>
      </w:r>
      <w:r w:rsidR="00583251">
        <w:rPr>
          <w:rFonts w:ascii="Verdana" w:eastAsia="Verdana" w:hAnsi="Verdana" w:cs="Verdana"/>
          <w:sz w:val="24"/>
          <w:szCs w:val="24"/>
        </w:rPr>
        <w:t xml:space="preserve"> </w:t>
      </w:r>
      <w:r w:rsidR="00D9028D">
        <w:rPr>
          <w:rFonts w:ascii="Verdana" w:eastAsia="Verdana" w:hAnsi="Verdana" w:cs="Verdana"/>
          <w:sz w:val="24"/>
          <w:szCs w:val="24"/>
        </w:rPr>
        <w:t xml:space="preserve">Shea </w:t>
      </w:r>
      <w:r w:rsidR="009B399E">
        <w:rPr>
          <w:rFonts w:ascii="Verdana" w:eastAsia="Verdana" w:hAnsi="Verdana" w:cs="Verdana"/>
          <w:sz w:val="24"/>
          <w:szCs w:val="24"/>
        </w:rPr>
        <w:t xml:space="preserve">Family </w:t>
      </w:r>
      <w:r w:rsidR="00D9028D">
        <w:rPr>
          <w:rFonts w:ascii="Verdana" w:eastAsia="Verdana" w:hAnsi="Verdana" w:cs="Verdana"/>
          <w:sz w:val="24"/>
          <w:szCs w:val="24"/>
        </w:rPr>
        <w:t xml:space="preserve">will </w:t>
      </w:r>
      <w:r w:rsidR="0095017A">
        <w:rPr>
          <w:rFonts w:ascii="Verdana" w:eastAsia="Verdana" w:hAnsi="Verdana" w:cs="Verdana"/>
          <w:sz w:val="24"/>
          <w:szCs w:val="24"/>
        </w:rPr>
        <w:t xml:space="preserve">award $500 </w:t>
      </w:r>
      <w:r w:rsidR="00D9028D">
        <w:rPr>
          <w:rFonts w:ascii="Verdana" w:eastAsia="Verdana" w:hAnsi="Verdana" w:cs="Verdana"/>
          <w:sz w:val="24"/>
          <w:szCs w:val="24"/>
        </w:rPr>
        <w:t xml:space="preserve">with a match of $500 from Rocky Mountain Credit Union for a total of $1000 for each winner. </w:t>
      </w:r>
    </w:p>
    <w:p w14:paraId="2B8F14BC" w14:textId="77777777" w:rsidR="0095017A" w:rsidRPr="0095017A" w:rsidRDefault="0095017A">
      <w:pPr>
        <w:rPr>
          <w:rFonts w:ascii="Verdana" w:eastAsia="Verdana" w:hAnsi="Verdana" w:cs="Verdana"/>
          <w:sz w:val="16"/>
          <w:szCs w:val="16"/>
        </w:rPr>
      </w:pPr>
    </w:p>
    <w:p w14:paraId="5249385F" w14:textId="4E5750A6" w:rsidR="00CC4CB3" w:rsidRPr="0095017A" w:rsidRDefault="001A1C16">
      <w:pPr>
        <w:rPr>
          <w:rFonts w:ascii="Verdana" w:eastAsia="Verdana" w:hAnsi="Verdana" w:cs="Verdana"/>
          <w:b/>
          <w:bCs/>
          <w:sz w:val="24"/>
          <w:szCs w:val="24"/>
        </w:rPr>
      </w:pPr>
      <w:r w:rsidRPr="0095017A">
        <w:rPr>
          <w:rFonts w:ascii="Verdana" w:eastAsia="Verdana" w:hAnsi="Verdana" w:cs="Verdana"/>
          <w:b/>
          <w:bCs/>
          <w:sz w:val="24"/>
          <w:szCs w:val="24"/>
        </w:rPr>
        <w:t>Eligibility Requirements:</w:t>
      </w:r>
    </w:p>
    <w:p w14:paraId="6E65BDB2" w14:textId="0131B84B" w:rsidR="00CC4CB3" w:rsidRDefault="001A1C16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Must be Graduating High School senior from Butte High School or Butte Central with an acceptance for MT Tech. </w:t>
      </w:r>
    </w:p>
    <w:p w14:paraId="502B50D8" w14:textId="04BEEE60" w:rsidR="00CC4CB3" w:rsidRDefault="001A1C16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Must have a GPA of 3.0 or higher. </w:t>
      </w:r>
    </w:p>
    <w:p w14:paraId="28C95FFD" w14:textId="394E0E42" w:rsidR="00CC4CB3" w:rsidRDefault="001A1C16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Completed application along with a </w:t>
      </w:r>
      <w:r w:rsidR="00193203" w:rsidRPr="0095017A">
        <w:rPr>
          <w:rFonts w:ascii="Verdana" w:eastAsia="Verdana" w:hAnsi="Verdana" w:cs="Verdana"/>
          <w:sz w:val="24"/>
          <w:szCs w:val="24"/>
        </w:rPr>
        <w:t xml:space="preserve">typed </w:t>
      </w:r>
      <w:r>
        <w:rPr>
          <w:rFonts w:ascii="Verdana" w:eastAsia="Verdana" w:hAnsi="Verdana" w:cs="Verdana"/>
          <w:sz w:val="24"/>
          <w:szCs w:val="24"/>
        </w:rPr>
        <w:t>500 word or less</w:t>
      </w:r>
      <w:r w:rsidR="00193203">
        <w:rPr>
          <w:rFonts w:ascii="Verdana" w:eastAsia="Verdana" w:hAnsi="Verdana" w:cs="Verdana"/>
          <w:sz w:val="24"/>
          <w:szCs w:val="24"/>
        </w:rPr>
        <w:t xml:space="preserve"> </w:t>
      </w:r>
      <w:r w:rsidR="00630AB5" w:rsidRPr="0095017A">
        <w:rPr>
          <w:rFonts w:ascii="Verdana" w:eastAsia="Verdana" w:hAnsi="Verdana" w:cs="Verdana"/>
          <w:sz w:val="24"/>
          <w:szCs w:val="24"/>
        </w:rPr>
        <w:t>essay</w:t>
      </w:r>
      <w:r>
        <w:rPr>
          <w:rFonts w:ascii="Verdana" w:eastAsia="Verdana" w:hAnsi="Verdana" w:cs="Verdana"/>
          <w:sz w:val="24"/>
          <w:szCs w:val="24"/>
        </w:rPr>
        <w:t xml:space="preserve"> detailing why you are choosing MT Tech, what degree you are pursuing, and how you will utilize your degree to enhance your community. </w:t>
      </w:r>
    </w:p>
    <w:p w14:paraId="50742781" w14:textId="77777777" w:rsidR="00CC4CB3" w:rsidRDefault="001A1C16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Two references with signed letters of recommendation. </w:t>
      </w:r>
    </w:p>
    <w:p w14:paraId="131C5B5B" w14:textId="36FCC79E" w:rsidR="00CC4CB3" w:rsidRDefault="001A1C16">
      <w:pPr>
        <w:numPr>
          <w:ilvl w:val="0"/>
          <w:numId w:val="4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Copy of official High School Transcript </w:t>
      </w:r>
    </w:p>
    <w:p w14:paraId="41E95D38" w14:textId="77777777" w:rsidR="00CC4CB3" w:rsidRPr="0095017A" w:rsidRDefault="00CC4CB3">
      <w:pPr>
        <w:rPr>
          <w:rFonts w:ascii="Verdana" w:eastAsia="Verdana" w:hAnsi="Verdana" w:cs="Verdana"/>
          <w:sz w:val="16"/>
          <w:szCs w:val="16"/>
        </w:rPr>
      </w:pPr>
    </w:p>
    <w:p w14:paraId="30A9F8CC" w14:textId="77777777" w:rsidR="00CC4CB3" w:rsidRDefault="001A1C16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Award Criteria: </w:t>
      </w:r>
    </w:p>
    <w:p w14:paraId="24E378C5" w14:textId="0C8DC507" w:rsidR="00CC4CB3" w:rsidRDefault="001A1C16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Essay </w:t>
      </w:r>
    </w:p>
    <w:p w14:paraId="459CF096" w14:textId="77777777" w:rsidR="00CC4CB3" w:rsidRDefault="001A1C16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Community Involvement</w:t>
      </w:r>
    </w:p>
    <w:p w14:paraId="30C68E39" w14:textId="54C0B6DB" w:rsidR="00CC4CB3" w:rsidRDefault="001A1C16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Extra-Curricular Activities </w:t>
      </w:r>
    </w:p>
    <w:p w14:paraId="4C4AF17B" w14:textId="77777777" w:rsidR="00CC4CB3" w:rsidRDefault="001A1C16">
      <w:pPr>
        <w:numPr>
          <w:ilvl w:val="0"/>
          <w:numId w:val="1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References/Recommendations </w:t>
      </w:r>
    </w:p>
    <w:p w14:paraId="69B397CC" w14:textId="77777777" w:rsidR="00CC4CB3" w:rsidRPr="0095017A" w:rsidRDefault="00CC4CB3">
      <w:pPr>
        <w:rPr>
          <w:rFonts w:ascii="Verdana" w:eastAsia="Verdana" w:hAnsi="Verdana" w:cs="Verdana"/>
          <w:b/>
          <w:sz w:val="16"/>
          <w:szCs w:val="16"/>
        </w:rPr>
      </w:pPr>
    </w:p>
    <w:p w14:paraId="18A46D3B" w14:textId="77777777" w:rsidR="00CC4CB3" w:rsidRDefault="001A1C16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Timeline:</w:t>
      </w:r>
    </w:p>
    <w:p w14:paraId="375BD8EF" w14:textId="4E4B1768" w:rsidR="00CC4CB3" w:rsidRDefault="001A1C16">
      <w:pPr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Completed applications (including reference letters) sent to memberinfo@rmcu.net (must be received by 11:59 pm, </w:t>
      </w:r>
      <w:r w:rsidR="00583251">
        <w:rPr>
          <w:rFonts w:ascii="Verdana" w:eastAsia="Verdana" w:hAnsi="Verdana" w:cs="Verdana"/>
          <w:sz w:val="24"/>
          <w:szCs w:val="24"/>
        </w:rPr>
        <w:t>April 30</w:t>
      </w:r>
      <w:r w:rsidR="00583251" w:rsidRPr="00583251">
        <w:rPr>
          <w:rFonts w:ascii="Verdana" w:eastAsia="Verdana" w:hAnsi="Verdana" w:cs="Verdana"/>
          <w:sz w:val="24"/>
          <w:szCs w:val="24"/>
          <w:vertAlign w:val="superscript"/>
        </w:rPr>
        <w:t>th</w:t>
      </w:r>
      <w:r w:rsidR="00583251">
        <w:rPr>
          <w:rFonts w:ascii="Verdana" w:eastAsia="Verdana" w:hAnsi="Verdana" w:cs="Verdana"/>
          <w:sz w:val="24"/>
          <w:szCs w:val="24"/>
        </w:rPr>
        <w:t>.</w:t>
      </w:r>
    </w:p>
    <w:p w14:paraId="599E25A9" w14:textId="11713E73" w:rsidR="00CC4CB3" w:rsidRDefault="001A1C16">
      <w:pPr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The recipient will be notified </w:t>
      </w:r>
      <w:r w:rsidR="0095017A"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="0095017A">
        <w:rPr>
          <w:rFonts w:ascii="Verdana" w:eastAsia="Verdana" w:hAnsi="Verdana" w:cs="Verdana"/>
          <w:sz w:val="24"/>
          <w:szCs w:val="24"/>
        </w:rPr>
        <w:t>May</w:t>
      </w:r>
      <w:r>
        <w:rPr>
          <w:rFonts w:ascii="Verdana" w:eastAsia="Verdana" w:hAnsi="Verdana" w:cs="Verdana"/>
          <w:sz w:val="24"/>
          <w:szCs w:val="24"/>
        </w:rPr>
        <w:t xml:space="preserve">. </w:t>
      </w:r>
    </w:p>
    <w:p w14:paraId="2317A042" w14:textId="77777777" w:rsidR="00CC4CB3" w:rsidRDefault="001A1C16">
      <w:pPr>
        <w:numPr>
          <w:ilvl w:val="0"/>
          <w:numId w:val="3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The scholarship funds will be sent directly to the recipient’s school in the fall, after enrollment is verified. </w:t>
      </w:r>
    </w:p>
    <w:p w14:paraId="2F634108" w14:textId="77777777" w:rsidR="00CC4CB3" w:rsidRDefault="001A1C16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Contact Information:</w:t>
      </w:r>
    </w:p>
    <w:p w14:paraId="0A2D4E13" w14:textId="77777777" w:rsidR="0095017A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Applicant’s Name (First, Middle, Last):</w:t>
      </w:r>
    </w:p>
    <w:p w14:paraId="1DFE9107" w14:textId="086832BA" w:rsidR="00CC4CB3" w:rsidRPr="00193203" w:rsidRDefault="0095017A">
      <w:pPr>
        <w:rPr>
          <w:rFonts w:ascii="Verdana" w:eastAsia="Verdana" w:hAnsi="Verdana" w:cs="Verdana"/>
          <w:color w:val="FF0000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</w:t>
      </w:r>
      <w:r w:rsidR="001A1C16">
        <w:rPr>
          <w:rFonts w:ascii="Verdana" w:eastAsia="Verdana" w:hAnsi="Verdana" w:cs="Verdana"/>
          <w:sz w:val="24"/>
          <w:szCs w:val="24"/>
        </w:rPr>
        <w:t xml:space="preserve">Address (Street, City, State, Zip): </w:t>
      </w:r>
      <w:r>
        <w:rPr>
          <w:rFonts w:ascii="Verdana" w:eastAsia="Verdana" w:hAnsi="Verdana" w:cs="Verdana"/>
          <w:sz w:val="24"/>
          <w:szCs w:val="24"/>
        </w:rPr>
        <w:t>_____________________________________________________________</w:t>
      </w:r>
    </w:p>
    <w:p w14:paraId="4A0E805A" w14:textId="17D64FC2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Telephone: </w:t>
      </w:r>
      <w:r w:rsidR="0095017A">
        <w:rPr>
          <w:rFonts w:ascii="Verdana" w:eastAsia="Verdana" w:hAnsi="Verdana" w:cs="Verdana"/>
          <w:sz w:val="24"/>
          <w:szCs w:val="24"/>
        </w:rPr>
        <w:t>_____________________________________________________________</w:t>
      </w:r>
    </w:p>
    <w:p w14:paraId="295EC920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7E16621A" w14:textId="4EC2B907" w:rsidR="00193203" w:rsidRDefault="001A1C16">
      <w:pPr>
        <w:rPr>
          <w:rFonts w:ascii="Verdana" w:eastAsia="Verdana" w:hAnsi="Verdana" w:cs="Verdana"/>
          <w:sz w:val="24"/>
          <w:szCs w:val="24"/>
        </w:rPr>
      </w:pPr>
      <w:r w:rsidRPr="0095017A">
        <w:rPr>
          <w:rFonts w:ascii="Verdana" w:eastAsia="Verdana" w:hAnsi="Verdana" w:cs="Verdana"/>
          <w:b/>
          <w:bCs/>
          <w:sz w:val="24"/>
          <w:szCs w:val="24"/>
        </w:rPr>
        <w:lastRenderedPageBreak/>
        <w:t>School Information</w:t>
      </w:r>
      <w:r w:rsidR="0095017A" w:rsidRPr="0095017A">
        <w:rPr>
          <w:rFonts w:ascii="Verdana" w:eastAsia="Verdana" w:hAnsi="Verdana" w:cs="Verdana"/>
          <w:b/>
          <w:bCs/>
          <w:sz w:val="24"/>
          <w:szCs w:val="24"/>
        </w:rPr>
        <w:t>:</w:t>
      </w:r>
      <w:r w:rsidR="00193203">
        <w:rPr>
          <w:rFonts w:ascii="Verdana" w:eastAsia="Verdana" w:hAnsi="Verdana" w:cs="Verdana"/>
          <w:sz w:val="24"/>
          <w:szCs w:val="24"/>
        </w:rPr>
        <w:t xml:space="preserve"> </w:t>
      </w:r>
    </w:p>
    <w:p w14:paraId="0AED4287" w14:textId="1F5CD4EE" w:rsidR="0095017A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Please indicate your current education status:</w:t>
      </w:r>
      <w:r w:rsidR="00193203">
        <w:rPr>
          <w:rFonts w:ascii="Verdana" w:eastAsia="Verdana" w:hAnsi="Verdana" w:cs="Verdana"/>
          <w:sz w:val="24"/>
          <w:szCs w:val="24"/>
        </w:rPr>
        <w:t xml:space="preserve"> </w:t>
      </w:r>
      <w:r w:rsidR="0095017A">
        <w:rPr>
          <w:rFonts w:ascii="Verdana" w:eastAsia="Verdana" w:hAnsi="Verdana" w:cs="Verdana"/>
          <w:sz w:val="24"/>
          <w:szCs w:val="24"/>
        </w:rPr>
        <w:t>_____________________________________________________________</w:t>
      </w:r>
    </w:p>
    <w:p w14:paraId="5BAAE932" w14:textId="77777777" w:rsidR="0095017A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Current High School:</w:t>
      </w:r>
    </w:p>
    <w:p w14:paraId="78BED29B" w14:textId="31726D6A" w:rsidR="0095017A" w:rsidRDefault="0095017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_____________________________________________________________</w:t>
      </w:r>
    </w:p>
    <w:p w14:paraId="28337D3C" w14:textId="77777777" w:rsidR="0095017A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School Address (Street, City, State, Zip): _____________________________________________________________Graduation Date: _____________________________________________________________ Anticipated Major At MT Tech: _____________________________________________________________</w:t>
      </w:r>
    </w:p>
    <w:p w14:paraId="063EA431" w14:textId="77777777" w:rsidR="0095017A" w:rsidRDefault="0095017A">
      <w:pPr>
        <w:rPr>
          <w:rFonts w:ascii="Verdana" w:eastAsia="Verdana" w:hAnsi="Verdana" w:cs="Verdana"/>
          <w:sz w:val="24"/>
          <w:szCs w:val="24"/>
        </w:rPr>
      </w:pPr>
    </w:p>
    <w:p w14:paraId="3B933486" w14:textId="6541C695" w:rsidR="00D9028D" w:rsidRPr="00D9028D" w:rsidRDefault="00D9028D">
      <w:pPr>
        <w:rPr>
          <w:rFonts w:ascii="Verdana" w:eastAsia="Verdana" w:hAnsi="Verdana" w:cs="Verdana"/>
          <w:b/>
          <w:bCs/>
          <w:sz w:val="24"/>
          <w:szCs w:val="24"/>
        </w:rPr>
      </w:pPr>
      <w:r w:rsidRPr="00D9028D">
        <w:rPr>
          <w:rFonts w:ascii="Verdana" w:eastAsia="Verdana" w:hAnsi="Verdana" w:cs="Verdana"/>
          <w:b/>
          <w:bCs/>
          <w:sz w:val="24"/>
          <w:szCs w:val="24"/>
        </w:rPr>
        <w:t>Additional Information:</w:t>
      </w:r>
    </w:p>
    <w:p w14:paraId="34568E97" w14:textId="5A583D90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Honors, Recognitions, and Awards (High School &amp; Community) Please list all honors, recognitions, and awards received (including dates):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A91902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2D315FFB" w14:textId="60F62B16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Extracurricular Activities and Leadership (High School) Examples: Athletics, music and art activities, clubs, helping in a classroom, etc</w:t>
      </w:r>
      <w:r w:rsidR="007110C9" w:rsidRPr="0095017A">
        <w:rPr>
          <w:rFonts w:ascii="Verdana" w:eastAsia="Verdana" w:hAnsi="Verdana" w:cs="Verdana"/>
          <w:sz w:val="24"/>
          <w:szCs w:val="24"/>
        </w:rPr>
        <w:t>.</w:t>
      </w:r>
      <w:r>
        <w:rPr>
          <w:rFonts w:ascii="Verdana" w:eastAsia="Verdana" w:hAnsi="Verdana" w:cs="Verdana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3BFC92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2341EFEF" w14:textId="77777777" w:rsidR="003C629A" w:rsidRDefault="003C629A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br w:type="page"/>
      </w:r>
    </w:p>
    <w:p w14:paraId="4A554574" w14:textId="6DA30D4B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Please list any additional sports teams, clubs, and organizations to which you belong or have belonged (including dates):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5659DE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3FC2749D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Also include all leadership positions held, the dates these leadership positions were held, and whether or not you are still an active member: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07225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0627B762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Community Service (Outside of High School) Examples: Scouts, church activities, community events (Food drives, non-profit organizations, etc.):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B2D815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34188149" w14:textId="0CD2D49D" w:rsidR="00CC4CB3" w:rsidRDefault="001A1C16">
      <w:pPr>
        <w:rPr>
          <w:rFonts w:ascii="Verdana" w:eastAsia="Verdana" w:hAnsi="Verdana" w:cs="Verdana"/>
          <w:sz w:val="24"/>
          <w:szCs w:val="24"/>
        </w:rPr>
      </w:pPr>
      <w:r w:rsidRPr="00D9028D">
        <w:rPr>
          <w:rFonts w:ascii="Verdana" w:eastAsia="Verdana" w:hAnsi="Verdana" w:cs="Verdana"/>
          <w:b/>
          <w:bCs/>
          <w:sz w:val="24"/>
          <w:szCs w:val="24"/>
        </w:rPr>
        <w:t>Essay:</w:t>
      </w:r>
    </w:p>
    <w:p w14:paraId="2B249753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35CE21C5" w14:textId="2FEC50AD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Please complete the following essay and attach to your completed application. Your essay must be </w:t>
      </w:r>
      <w:r w:rsidR="007110C9" w:rsidRPr="0095017A">
        <w:rPr>
          <w:rFonts w:ascii="Verdana" w:eastAsia="Verdana" w:hAnsi="Verdana" w:cs="Verdana"/>
          <w:sz w:val="24"/>
          <w:szCs w:val="24"/>
        </w:rPr>
        <w:t xml:space="preserve">typed with </w:t>
      </w:r>
      <w:r>
        <w:rPr>
          <w:rFonts w:ascii="Verdana" w:eastAsia="Verdana" w:hAnsi="Verdana" w:cs="Verdana"/>
          <w:sz w:val="24"/>
          <w:szCs w:val="24"/>
        </w:rPr>
        <w:t>500 words or less</w:t>
      </w:r>
      <w:r w:rsidR="0095017A">
        <w:rPr>
          <w:rFonts w:ascii="Verdana" w:eastAsia="Verdana" w:hAnsi="Verdana" w:cs="Verdana"/>
          <w:sz w:val="24"/>
          <w:szCs w:val="24"/>
        </w:rPr>
        <w:t>.</w:t>
      </w:r>
    </w:p>
    <w:p w14:paraId="3FF25B82" w14:textId="25E55590" w:rsidR="00CC4CB3" w:rsidRDefault="001A1C16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Why are you choosing MT Tech?</w:t>
      </w:r>
    </w:p>
    <w:p w14:paraId="4FAD5501" w14:textId="77777777" w:rsidR="00CC4CB3" w:rsidRDefault="001A1C16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What degree you are pursuing?</w:t>
      </w:r>
    </w:p>
    <w:p w14:paraId="47A2EBD8" w14:textId="092D5CBB" w:rsidR="00CC4CB3" w:rsidRDefault="001A1C16">
      <w:pPr>
        <w:numPr>
          <w:ilvl w:val="0"/>
          <w:numId w:val="2"/>
        </w:num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How will you utilize your degree to enhance your community?</w:t>
      </w:r>
    </w:p>
    <w:p w14:paraId="503E8733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09D57F2E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Completed applications can be submitted via email to: </w:t>
      </w:r>
      <w:hyperlink r:id="rId5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memberinfo@rmcu.net</w:t>
        </w:r>
      </w:hyperlink>
      <w:r>
        <w:rPr>
          <w:rFonts w:ascii="Verdana" w:eastAsia="Verdana" w:hAnsi="Verdana" w:cs="Verdana"/>
          <w:sz w:val="24"/>
          <w:szCs w:val="24"/>
        </w:rPr>
        <w:t xml:space="preserve"> or by USPS to:</w:t>
      </w:r>
    </w:p>
    <w:p w14:paraId="5E7CBE68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72A18C8C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Rocky Mountain Credit Union</w:t>
      </w:r>
    </w:p>
    <w:p w14:paraId="3A99BEDC" w14:textId="7EA82BDF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ATTN: </w:t>
      </w:r>
      <w:r w:rsidR="00583251">
        <w:rPr>
          <w:rFonts w:ascii="Verdana" w:eastAsia="Verdana" w:hAnsi="Verdana" w:cs="Verdana"/>
          <w:sz w:val="24"/>
          <w:szCs w:val="24"/>
        </w:rPr>
        <w:t xml:space="preserve">Shea </w:t>
      </w:r>
      <w:r w:rsidR="00E9003D">
        <w:rPr>
          <w:rFonts w:ascii="Verdana" w:eastAsia="Verdana" w:hAnsi="Verdana" w:cs="Verdana"/>
          <w:sz w:val="24"/>
          <w:szCs w:val="24"/>
        </w:rPr>
        <w:t>Family</w:t>
      </w:r>
      <w:r w:rsidR="00583251">
        <w:rPr>
          <w:rFonts w:ascii="Verdana" w:eastAsia="Verdana" w:hAnsi="Verdana" w:cs="Verdana"/>
          <w:sz w:val="24"/>
          <w:szCs w:val="24"/>
        </w:rPr>
        <w:t xml:space="preserve"> Scholarship</w:t>
      </w:r>
    </w:p>
    <w:p w14:paraId="373BDC42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2101 Yale Ave</w:t>
      </w:r>
    </w:p>
    <w:p w14:paraId="0E7D9DC1" w14:textId="77777777" w:rsidR="00CC4CB3" w:rsidRDefault="001A1C16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Butte, MT 59701</w:t>
      </w:r>
    </w:p>
    <w:p w14:paraId="0419BD6C" w14:textId="77777777" w:rsidR="00CC4CB3" w:rsidRDefault="00CC4CB3">
      <w:pPr>
        <w:rPr>
          <w:rFonts w:ascii="Verdana" w:eastAsia="Verdana" w:hAnsi="Verdana" w:cs="Verdana"/>
          <w:sz w:val="24"/>
          <w:szCs w:val="24"/>
        </w:rPr>
      </w:pPr>
    </w:p>
    <w:p w14:paraId="6A849693" w14:textId="3F760B0A" w:rsidR="00CC4CB3" w:rsidRDefault="001A1C16">
      <w:pPr>
        <w:jc w:val="center"/>
        <w:rPr>
          <w:rFonts w:ascii="Verdana" w:eastAsia="Verdana" w:hAnsi="Verdana" w:cs="Verdana"/>
          <w:i/>
          <w:sz w:val="24"/>
          <w:szCs w:val="24"/>
        </w:rPr>
      </w:pPr>
      <w:r>
        <w:rPr>
          <w:rFonts w:ascii="Verdana" w:eastAsia="Verdana" w:hAnsi="Verdana" w:cs="Verdana"/>
          <w:i/>
          <w:sz w:val="24"/>
          <w:szCs w:val="24"/>
        </w:rPr>
        <w:t>All applications must be received by 11:59PM on</w:t>
      </w:r>
      <w:r w:rsidR="00583251">
        <w:rPr>
          <w:rFonts w:ascii="Verdana" w:eastAsia="Verdana" w:hAnsi="Verdana" w:cs="Verdana"/>
          <w:i/>
          <w:sz w:val="24"/>
          <w:szCs w:val="24"/>
        </w:rPr>
        <w:t xml:space="preserve"> April 30</w:t>
      </w:r>
      <w:r w:rsidR="00583251" w:rsidRPr="00583251">
        <w:rPr>
          <w:rFonts w:ascii="Verdana" w:eastAsia="Verdana" w:hAnsi="Verdana" w:cs="Verdana"/>
          <w:i/>
          <w:sz w:val="24"/>
          <w:szCs w:val="24"/>
          <w:vertAlign w:val="superscript"/>
        </w:rPr>
        <w:t>th</w:t>
      </w:r>
      <w:r w:rsidR="00583251">
        <w:rPr>
          <w:rFonts w:ascii="Verdana" w:eastAsia="Verdana" w:hAnsi="Verdana" w:cs="Verdana"/>
          <w:i/>
          <w:sz w:val="24"/>
          <w:szCs w:val="24"/>
        </w:rPr>
        <w:t xml:space="preserve">. </w:t>
      </w:r>
    </w:p>
    <w:sectPr w:rsidR="00CC4C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3E0"/>
    <w:multiLevelType w:val="multilevel"/>
    <w:tmpl w:val="16A03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8B2252"/>
    <w:multiLevelType w:val="multilevel"/>
    <w:tmpl w:val="A9C2E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5014DB"/>
    <w:multiLevelType w:val="multilevel"/>
    <w:tmpl w:val="B748B6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681B0C"/>
    <w:multiLevelType w:val="multilevel"/>
    <w:tmpl w:val="910E6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703321">
    <w:abstractNumId w:val="0"/>
  </w:num>
  <w:num w:numId="2" w16cid:durableId="1264453652">
    <w:abstractNumId w:val="1"/>
  </w:num>
  <w:num w:numId="3" w16cid:durableId="635918661">
    <w:abstractNumId w:val="2"/>
  </w:num>
  <w:num w:numId="4" w16cid:durableId="11737589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lly Fleiner">
    <w15:presenceInfo w15:providerId="None" w15:userId="Kelly Flei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B3"/>
    <w:rsid w:val="000E62BA"/>
    <w:rsid w:val="001037D6"/>
    <w:rsid w:val="00116645"/>
    <w:rsid w:val="00193203"/>
    <w:rsid w:val="001A1C16"/>
    <w:rsid w:val="003C629A"/>
    <w:rsid w:val="00430F45"/>
    <w:rsid w:val="00583251"/>
    <w:rsid w:val="00630AB5"/>
    <w:rsid w:val="006C3AA6"/>
    <w:rsid w:val="007110C9"/>
    <w:rsid w:val="009119A9"/>
    <w:rsid w:val="0095017A"/>
    <w:rsid w:val="009B399E"/>
    <w:rsid w:val="00CC4CB3"/>
    <w:rsid w:val="00D33480"/>
    <w:rsid w:val="00D9028D"/>
    <w:rsid w:val="00E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05488"/>
  <w15:docId w15:val="{ABC03B73-7F78-4DC7-82E9-40B3F19C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9B39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info@rmcu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Johnston</dc:creator>
  <cp:lastModifiedBy>Kelly Fleiner</cp:lastModifiedBy>
  <cp:revision>3</cp:revision>
  <dcterms:created xsi:type="dcterms:W3CDTF">2025-04-02T22:37:00Z</dcterms:created>
  <dcterms:modified xsi:type="dcterms:W3CDTF">2025-04-03T16:21:00Z</dcterms:modified>
</cp:coreProperties>
</file>